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12" w:rsidRDefault="006A6084">
      <w:pPr>
        <w:jc w:val="center"/>
        <w:rPr>
          <w:b/>
          <w:sz w:val="36"/>
          <w:szCs w:val="36"/>
        </w:rPr>
      </w:pPr>
      <w:r>
        <w:rPr>
          <w:rFonts w:hint="eastAsia"/>
          <w:b/>
          <w:sz w:val="36"/>
          <w:szCs w:val="36"/>
        </w:rPr>
        <w:t>第九届</w:t>
      </w:r>
      <w:r>
        <w:rPr>
          <w:b/>
          <w:sz w:val="36"/>
          <w:szCs w:val="36"/>
        </w:rPr>
        <w:t>大北农科技奖申报</w:t>
      </w:r>
      <w:r>
        <w:rPr>
          <w:rFonts w:hint="eastAsia"/>
          <w:b/>
          <w:sz w:val="36"/>
          <w:szCs w:val="36"/>
        </w:rPr>
        <w:t>、</w:t>
      </w:r>
      <w:r>
        <w:rPr>
          <w:b/>
          <w:sz w:val="36"/>
          <w:szCs w:val="36"/>
        </w:rPr>
        <w:t>推荐须知</w:t>
      </w:r>
    </w:p>
    <w:p w:rsidR="004C6FA9" w:rsidRDefault="004C6FA9">
      <w:pPr>
        <w:rPr>
          <w:rFonts w:hint="eastAsia"/>
          <w:b/>
          <w:sz w:val="28"/>
          <w:szCs w:val="28"/>
        </w:rPr>
      </w:pPr>
      <w:r>
        <w:rPr>
          <w:rFonts w:hint="eastAsia"/>
          <w:b/>
          <w:sz w:val="28"/>
          <w:szCs w:val="28"/>
        </w:rPr>
        <w:t>一、申报、推荐方式</w:t>
      </w:r>
    </w:p>
    <w:p w:rsidR="004C6FA9" w:rsidRPr="00DC3962" w:rsidRDefault="004C6FA9" w:rsidP="00DC3962">
      <w:pPr>
        <w:ind w:firstLineChars="200" w:firstLine="560"/>
        <w:rPr>
          <w:rFonts w:hint="eastAsia"/>
          <w:sz w:val="28"/>
          <w:szCs w:val="28"/>
        </w:rPr>
      </w:pPr>
      <w:r w:rsidRPr="00DC3962">
        <w:rPr>
          <w:rFonts w:hint="eastAsia"/>
          <w:sz w:val="28"/>
          <w:szCs w:val="28"/>
        </w:rPr>
        <w:t>大北农科技奖网址：</w:t>
      </w:r>
      <w:hyperlink r:id="rId7" w:history="1">
        <w:r w:rsidR="00C5007C" w:rsidRPr="00CB3E25">
          <w:rPr>
            <w:rStyle w:val="a6"/>
            <w:rFonts w:hint="eastAsia"/>
            <w:b/>
            <w:sz w:val="28"/>
            <w:szCs w:val="28"/>
          </w:rPr>
          <w:t>http://dbnsta.dbn.cn</w:t>
        </w:r>
      </w:hyperlink>
      <w:r w:rsidRPr="00DC3962">
        <w:rPr>
          <w:rFonts w:hint="eastAsia"/>
          <w:sz w:val="28"/>
          <w:szCs w:val="28"/>
        </w:rPr>
        <w:t xml:space="preserve">  </w:t>
      </w:r>
      <w:r w:rsidRPr="00DC3962">
        <w:rPr>
          <w:rFonts w:hint="eastAsia"/>
          <w:sz w:val="28"/>
          <w:szCs w:val="28"/>
        </w:rPr>
        <w:t>点击页面右侧的</w:t>
      </w:r>
      <w:r w:rsidRPr="00DC3962">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26.25pt">
            <v:imagedata r:id="rId8" o:title="6HG_V$J7V{{Z~U%BIAA}64T"/>
          </v:shape>
        </w:pict>
      </w:r>
      <w:r w:rsidRPr="00DC3962">
        <w:rPr>
          <w:rFonts w:hint="eastAsia"/>
          <w:sz w:val="28"/>
          <w:szCs w:val="28"/>
        </w:rPr>
        <w:t>，打开“大北农科技奖综合信息管理系统”进行申报和推荐工作。</w:t>
      </w:r>
      <w:r w:rsidRPr="00DC3962">
        <w:rPr>
          <w:rFonts w:hint="eastAsia"/>
          <w:color w:val="FF0000"/>
          <w:sz w:val="28"/>
          <w:szCs w:val="28"/>
        </w:rPr>
        <w:t>注：建议使用</w:t>
      </w:r>
      <w:r w:rsidRPr="00DC3962">
        <w:rPr>
          <w:rFonts w:hint="eastAsia"/>
          <w:color w:val="FF0000"/>
          <w:sz w:val="28"/>
          <w:szCs w:val="28"/>
        </w:rPr>
        <w:t>IE</w:t>
      </w:r>
      <w:r w:rsidRPr="00DC3962">
        <w:rPr>
          <w:rFonts w:hint="eastAsia"/>
          <w:color w:val="FF0000"/>
          <w:sz w:val="28"/>
          <w:szCs w:val="28"/>
        </w:rPr>
        <w:t>或</w:t>
      </w:r>
      <w:r w:rsidRPr="00DC3962">
        <w:rPr>
          <w:rFonts w:hint="eastAsia"/>
          <w:color w:val="FF0000"/>
          <w:sz w:val="28"/>
          <w:szCs w:val="28"/>
        </w:rPr>
        <w:t>360</w:t>
      </w:r>
      <w:r w:rsidRPr="00DC3962">
        <w:rPr>
          <w:rFonts w:hint="eastAsia"/>
          <w:color w:val="FF0000"/>
          <w:sz w:val="28"/>
          <w:szCs w:val="28"/>
        </w:rPr>
        <w:t>浏览器进行操作。</w:t>
      </w:r>
      <w:del w:id="0" w:author="Object2" w:date="2015-02-03T15:51:00Z">
        <w:r w:rsidR="006A6084" w:rsidRPr="00DC3962" w:rsidDel="004C6FA9">
          <w:rPr>
            <w:sz w:val="28"/>
            <w:szCs w:val="28"/>
          </w:rPr>
          <w:delText>一</w:delText>
        </w:r>
        <w:r w:rsidR="006A6084" w:rsidRPr="00DC3962" w:rsidDel="004C6FA9">
          <w:rPr>
            <w:rFonts w:hint="eastAsia"/>
            <w:sz w:val="28"/>
            <w:szCs w:val="28"/>
          </w:rPr>
          <w:delText>、</w:delText>
        </w:r>
      </w:del>
    </w:p>
    <w:p w:rsidR="00F30712" w:rsidRDefault="004C6FA9">
      <w:pPr>
        <w:rPr>
          <w:rFonts w:hint="eastAsia"/>
          <w:b/>
          <w:sz w:val="28"/>
          <w:szCs w:val="28"/>
        </w:rPr>
      </w:pPr>
      <w:r>
        <w:rPr>
          <w:rFonts w:hint="eastAsia"/>
          <w:b/>
          <w:sz w:val="28"/>
          <w:szCs w:val="28"/>
        </w:rPr>
        <w:t>二、</w:t>
      </w:r>
      <w:r w:rsidR="006A6084">
        <w:rPr>
          <w:b/>
          <w:sz w:val="28"/>
          <w:szCs w:val="28"/>
        </w:rPr>
        <w:t>个人申报</w:t>
      </w:r>
      <w:r w:rsidR="006A6084">
        <w:rPr>
          <w:rFonts w:hint="eastAsia"/>
          <w:b/>
          <w:sz w:val="28"/>
          <w:szCs w:val="28"/>
        </w:rPr>
        <w:t>：</w:t>
      </w:r>
      <w:r w:rsidR="00C5007C">
        <w:rPr>
          <w:rFonts w:hint="eastAsia"/>
          <w:b/>
          <w:sz w:val="28"/>
          <w:szCs w:val="28"/>
        </w:rPr>
        <w:t xml:space="preserve"> </w:t>
      </w:r>
    </w:p>
    <w:p w:rsidR="00F30712" w:rsidRDefault="006A6084">
      <w:pPr>
        <w:ind w:firstLineChars="200" w:firstLine="560"/>
        <w:rPr>
          <w:sz w:val="28"/>
          <w:szCs w:val="28"/>
        </w:rPr>
      </w:pPr>
      <w:r>
        <w:rPr>
          <w:rFonts w:hint="eastAsia"/>
          <w:sz w:val="28"/>
          <w:szCs w:val="28"/>
        </w:rPr>
        <w:t>1</w:t>
      </w:r>
      <w:r>
        <w:rPr>
          <w:rFonts w:hint="eastAsia"/>
          <w:sz w:val="28"/>
          <w:szCs w:val="28"/>
        </w:rPr>
        <w:t>．</w:t>
      </w:r>
      <w:r>
        <w:rPr>
          <w:sz w:val="28"/>
          <w:szCs w:val="28"/>
        </w:rPr>
        <w:t>无推荐单位</w:t>
      </w:r>
      <w:r>
        <w:rPr>
          <w:rFonts w:hint="eastAsia"/>
          <w:sz w:val="28"/>
          <w:szCs w:val="28"/>
        </w:rPr>
        <w:t>、</w:t>
      </w:r>
      <w:r>
        <w:rPr>
          <w:sz w:val="28"/>
          <w:szCs w:val="28"/>
        </w:rPr>
        <w:t>推荐专家的申报人可以在申报系统中填写个人信息进行注册</w:t>
      </w:r>
      <w:r>
        <w:rPr>
          <w:rFonts w:hint="eastAsia"/>
          <w:sz w:val="28"/>
          <w:szCs w:val="28"/>
        </w:rPr>
        <w:t>，</w:t>
      </w:r>
      <w:r>
        <w:rPr>
          <w:sz w:val="28"/>
          <w:szCs w:val="28"/>
        </w:rPr>
        <w:t>获取登陆申报系统的用户名</w:t>
      </w:r>
      <w:r>
        <w:rPr>
          <w:rFonts w:hint="eastAsia"/>
          <w:sz w:val="28"/>
          <w:szCs w:val="28"/>
        </w:rPr>
        <w:t>（由系统自动生成，格式为：</w:t>
      </w:r>
      <w:r>
        <w:rPr>
          <w:rFonts w:hint="eastAsia"/>
          <w:sz w:val="28"/>
          <w:szCs w:val="28"/>
        </w:rPr>
        <w:t>101-</w:t>
      </w:r>
      <w:r>
        <w:rPr>
          <w:sz w:val="28"/>
          <w:szCs w:val="28"/>
        </w:rPr>
        <w:t>4</w:t>
      </w:r>
      <w:r>
        <w:rPr>
          <w:rFonts w:hint="eastAsia"/>
          <w:sz w:val="28"/>
          <w:szCs w:val="28"/>
        </w:rPr>
        <w:t>**</w:t>
      </w:r>
      <w:r>
        <w:rPr>
          <w:rFonts w:hint="eastAsia"/>
          <w:sz w:val="28"/>
          <w:szCs w:val="28"/>
        </w:rPr>
        <w:t>）。</w:t>
      </w:r>
    </w:p>
    <w:p w:rsidR="00F30712" w:rsidRDefault="006A6084">
      <w:pPr>
        <w:ind w:firstLineChars="200" w:firstLine="560"/>
        <w:rPr>
          <w:sz w:val="28"/>
          <w:szCs w:val="28"/>
        </w:rPr>
      </w:pPr>
      <w:r>
        <w:rPr>
          <w:rFonts w:hint="eastAsia"/>
          <w:sz w:val="28"/>
          <w:szCs w:val="28"/>
        </w:rPr>
        <w:t>2</w:t>
      </w:r>
      <w:r>
        <w:rPr>
          <w:rFonts w:hint="eastAsia"/>
          <w:sz w:val="28"/>
          <w:szCs w:val="28"/>
        </w:rPr>
        <w:t>．在登陆首页的“用户类型”选择“申报人”，输入用户名和登陆口令，进入系统后查看填写说明，注册基本信息后按要求在线填写申报书各项信息并上传相应的证明材料。</w:t>
      </w:r>
    </w:p>
    <w:p w:rsidR="00F30712" w:rsidRDefault="006A6084">
      <w:pPr>
        <w:ind w:firstLineChars="200" w:firstLine="560"/>
        <w:rPr>
          <w:sz w:val="28"/>
          <w:szCs w:val="28"/>
        </w:rPr>
      </w:pPr>
      <w:r>
        <w:rPr>
          <w:rFonts w:hint="eastAsia"/>
          <w:sz w:val="28"/>
          <w:szCs w:val="28"/>
        </w:rPr>
        <w:t>3</w:t>
      </w:r>
      <w:r>
        <w:rPr>
          <w:rFonts w:hint="eastAsia"/>
          <w:sz w:val="28"/>
          <w:szCs w:val="28"/>
        </w:rPr>
        <w:t>．填写完毕后，选择“打印及提交”，进行“检测申报书”、“检测证明材料”、“生成申报书”后在系统中自动生成带有“第九届大北农科技奖”水印的</w:t>
      </w:r>
      <w:r>
        <w:rPr>
          <w:rFonts w:hint="eastAsia"/>
          <w:sz w:val="28"/>
          <w:szCs w:val="28"/>
        </w:rPr>
        <w:t>PDF</w:t>
      </w:r>
      <w:r>
        <w:rPr>
          <w:rFonts w:hint="eastAsia"/>
          <w:sz w:val="28"/>
          <w:szCs w:val="28"/>
        </w:rPr>
        <w:t>格式的申报书，下载打印，确认信息无误后选择“确认提交”。提交后，</w:t>
      </w:r>
      <w:r>
        <w:rPr>
          <w:sz w:val="28"/>
          <w:szCs w:val="28"/>
        </w:rPr>
        <w:t>在系统关闭前可以随时取消提交进行修改</w:t>
      </w:r>
      <w:r>
        <w:rPr>
          <w:rFonts w:hint="eastAsia"/>
          <w:sz w:val="28"/>
          <w:szCs w:val="28"/>
        </w:rPr>
        <w:t>，</w:t>
      </w:r>
      <w:r>
        <w:rPr>
          <w:sz w:val="28"/>
          <w:szCs w:val="28"/>
        </w:rPr>
        <w:t>并重新生成推荐书后提交</w:t>
      </w:r>
      <w:r>
        <w:rPr>
          <w:rFonts w:hint="eastAsia"/>
          <w:sz w:val="28"/>
          <w:szCs w:val="28"/>
        </w:rPr>
        <w:t>。</w:t>
      </w:r>
    </w:p>
    <w:p w:rsidR="00F30712" w:rsidRDefault="006A6084">
      <w:pPr>
        <w:ind w:firstLineChars="200" w:firstLine="560"/>
        <w:rPr>
          <w:sz w:val="28"/>
          <w:szCs w:val="28"/>
        </w:rPr>
      </w:pPr>
      <w:r>
        <w:rPr>
          <w:rFonts w:hint="eastAsia"/>
          <w:sz w:val="28"/>
          <w:szCs w:val="28"/>
        </w:rPr>
        <w:t>4</w:t>
      </w:r>
      <w:r>
        <w:rPr>
          <w:rFonts w:hint="eastAsia"/>
          <w:sz w:val="28"/>
          <w:szCs w:val="28"/>
        </w:rPr>
        <w:t>．</w:t>
      </w:r>
      <w:r>
        <w:rPr>
          <w:rFonts w:hint="eastAsia"/>
          <w:color w:val="FF0000"/>
          <w:sz w:val="28"/>
          <w:szCs w:val="28"/>
        </w:rPr>
        <w:t>只申报未提交的项目不被大北农奖励办受理。</w:t>
      </w:r>
    </w:p>
    <w:p w:rsidR="00F30712" w:rsidRDefault="004C6FA9">
      <w:pPr>
        <w:rPr>
          <w:b/>
          <w:sz w:val="28"/>
          <w:szCs w:val="28"/>
        </w:rPr>
      </w:pPr>
      <w:r>
        <w:rPr>
          <w:rFonts w:hint="eastAsia"/>
          <w:b/>
          <w:sz w:val="28"/>
          <w:szCs w:val="28"/>
        </w:rPr>
        <w:t>三</w:t>
      </w:r>
      <w:r w:rsidR="006A6084">
        <w:rPr>
          <w:rFonts w:hint="eastAsia"/>
          <w:b/>
          <w:sz w:val="28"/>
          <w:szCs w:val="28"/>
        </w:rPr>
        <w:t>、</w:t>
      </w:r>
      <w:r w:rsidR="006A6084">
        <w:rPr>
          <w:b/>
          <w:sz w:val="28"/>
          <w:szCs w:val="28"/>
        </w:rPr>
        <w:t>推荐单位</w:t>
      </w:r>
      <w:r w:rsidR="006A6084">
        <w:rPr>
          <w:rFonts w:hint="eastAsia"/>
          <w:b/>
          <w:sz w:val="28"/>
          <w:szCs w:val="28"/>
        </w:rPr>
        <w:t>、</w:t>
      </w:r>
      <w:r w:rsidR="006A6084">
        <w:rPr>
          <w:b/>
          <w:sz w:val="28"/>
          <w:szCs w:val="28"/>
        </w:rPr>
        <w:t>推荐专家</w:t>
      </w:r>
    </w:p>
    <w:p w:rsidR="00F30712" w:rsidRDefault="006A6084">
      <w:pPr>
        <w:ind w:firstLine="420"/>
        <w:rPr>
          <w:sz w:val="28"/>
          <w:szCs w:val="28"/>
        </w:rPr>
      </w:pPr>
      <w:r>
        <w:rPr>
          <w:rFonts w:hint="eastAsia"/>
          <w:sz w:val="28"/>
          <w:szCs w:val="28"/>
        </w:rPr>
        <w:t>1</w:t>
      </w:r>
      <w:r>
        <w:rPr>
          <w:rFonts w:hint="eastAsia"/>
          <w:sz w:val="28"/>
          <w:szCs w:val="28"/>
        </w:rPr>
        <w:t>．</w:t>
      </w:r>
      <w:r>
        <w:rPr>
          <w:sz w:val="28"/>
          <w:szCs w:val="28"/>
        </w:rPr>
        <w:t>具有推荐单位</w:t>
      </w:r>
      <w:r>
        <w:rPr>
          <w:rFonts w:hint="eastAsia"/>
          <w:sz w:val="28"/>
          <w:szCs w:val="28"/>
        </w:rPr>
        <w:t>、</w:t>
      </w:r>
      <w:r>
        <w:rPr>
          <w:sz w:val="28"/>
          <w:szCs w:val="28"/>
        </w:rPr>
        <w:t>推荐专家资格的单位和专家</w:t>
      </w:r>
      <w:r>
        <w:rPr>
          <w:rFonts w:hint="eastAsia"/>
          <w:sz w:val="28"/>
          <w:szCs w:val="28"/>
        </w:rPr>
        <w:t>由大北农奖励办统一发放用户名和登陆口令。</w:t>
      </w:r>
    </w:p>
    <w:p w:rsidR="00F30712" w:rsidRDefault="006A6084">
      <w:pPr>
        <w:ind w:firstLine="420"/>
        <w:rPr>
          <w:sz w:val="28"/>
          <w:szCs w:val="28"/>
        </w:rPr>
      </w:pPr>
      <w:r>
        <w:rPr>
          <w:rFonts w:hint="eastAsia"/>
          <w:sz w:val="28"/>
          <w:szCs w:val="28"/>
        </w:rPr>
        <w:t>2</w:t>
      </w:r>
      <w:r>
        <w:rPr>
          <w:rFonts w:hint="eastAsia"/>
          <w:sz w:val="28"/>
          <w:szCs w:val="28"/>
        </w:rPr>
        <w:t>．推荐单位或推荐专家在登陆首页的“用户类型”选择“推荐单</w:t>
      </w:r>
      <w:r>
        <w:rPr>
          <w:rFonts w:hint="eastAsia"/>
          <w:sz w:val="28"/>
          <w:szCs w:val="28"/>
        </w:rPr>
        <w:lastRenderedPageBreak/>
        <w:t>位</w:t>
      </w:r>
      <w:r>
        <w:rPr>
          <w:rFonts w:hint="eastAsia"/>
          <w:sz w:val="28"/>
          <w:szCs w:val="28"/>
        </w:rPr>
        <w:t>/</w:t>
      </w:r>
      <w:r>
        <w:rPr>
          <w:rFonts w:hint="eastAsia"/>
          <w:sz w:val="28"/>
          <w:szCs w:val="28"/>
        </w:rPr>
        <w:t>推荐专家”，输入用户名和登陆口令登陆系统并补充完善单位或专家相关信息。</w:t>
      </w:r>
    </w:p>
    <w:p w:rsidR="00F30712" w:rsidRDefault="006A6084">
      <w:pPr>
        <w:ind w:firstLine="420"/>
        <w:rPr>
          <w:sz w:val="28"/>
          <w:szCs w:val="28"/>
        </w:rPr>
      </w:pPr>
      <w:r>
        <w:rPr>
          <w:rFonts w:hint="eastAsia"/>
          <w:sz w:val="28"/>
          <w:szCs w:val="28"/>
        </w:rPr>
        <w:t>3</w:t>
      </w:r>
      <w:r>
        <w:rPr>
          <w:rFonts w:hint="eastAsia"/>
          <w:sz w:val="28"/>
          <w:szCs w:val="28"/>
        </w:rPr>
        <w:t>．在生成指标页面，点击“生成指标”按钮生成一个推荐号和校验码，推荐单位和推荐专家需将推荐号、校验码、申报系统网址发放给申报人，申报人无需注册直接输入获取的推荐号和校验码以“申报人”的身份进入系统。（申报步骤见个人申报</w:t>
      </w:r>
      <w:r>
        <w:rPr>
          <w:rFonts w:hint="eastAsia"/>
          <w:sz w:val="28"/>
          <w:szCs w:val="28"/>
        </w:rPr>
        <w:t>2</w:t>
      </w:r>
      <w:r>
        <w:rPr>
          <w:rFonts w:hint="eastAsia"/>
          <w:sz w:val="28"/>
          <w:szCs w:val="28"/>
        </w:rPr>
        <w:t>、</w:t>
      </w:r>
      <w:r>
        <w:rPr>
          <w:rFonts w:hint="eastAsia"/>
          <w:sz w:val="28"/>
          <w:szCs w:val="28"/>
        </w:rPr>
        <w:t>3</w:t>
      </w:r>
      <w:r>
        <w:rPr>
          <w:rFonts w:hint="eastAsia"/>
          <w:sz w:val="28"/>
          <w:szCs w:val="28"/>
        </w:rPr>
        <w:t>）</w:t>
      </w:r>
    </w:p>
    <w:p w:rsidR="00F30712" w:rsidRDefault="006A6084">
      <w:pPr>
        <w:ind w:firstLine="420"/>
        <w:rPr>
          <w:sz w:val="28"/>
          <w:szCs w:val="28"/>
        </w:rPr>
      </w:pPr>
      <w:r>
        <w:rPr>
          <w:rFonts w:hint="eastAsia"/>
          <w:sz w:val="28"/>
          <w:szCs w:val="28"/>
        </w:rPr>
        <w:t>4</w:t>
      </w:r>
      <w:r>
        <w:rPr>
          <w:rFonts w:hint="eastAsia"/>
          <w:sz w:val="28"/>
          <w:szCs w:val="28"/>
        </w:rPr>
        <w:t>．</w:t>
      </w:r>
      <w:r>
        <w:rPr>
          <w:sz w:val="28"/>
          <w:szCs w:val="28"/>
        </w:rPr>
        <w:t>申报人提交申报项目后</w:t>
      </w:r>
      <w:r>
        <w:rPr>
          <w:rFonts w:hint="eastAsia"/>
          <w:sz w:val="28"/>
          <w:szCs w:val="28"/>
        </w:rPr>
        <w:t>，</w:t>
      </w:r>
      <w:r>
        <w:rPr>
          <w:sz w:val="28"/>
          <w:szCs w:val="28"/>
        </w:rPr>
        <w:t>推荐单位和推荐专家可在系统中查看申报书的各项信息并对其真实性进行审核</w:t>
      </w:r>
      <w:r>
        <w:rPr>
          <w:rFonts w:hint="eastAsia"/>
          <w:sz w:val="28"/>
          <w:szCs w:val="28"/>
        </w:rPr>
        <w:t>，</w:t>
      </w:r>
      <w:r>
        <w:rPr>
          <w:sz w:val="28"/>
          <w:szCs w:val="28"/>
        </w:rPr>
        <w:t>同时在</w:t>
      </w:r>
      <w:r>
        <w:rPr>
          <w:rFonts w:hint="eastAsia"/>
          <w:sz w:val="28"/>
          <w:szCs w:val="28"/>
        </w:rPr>
        <w:t>“填写推荐意见”菜单</w:t>
      </w:r>
      <w:r>
        <w:rPr>
          <w:sz w:val="28"/>
          <w:szCs w:val="28"/>
        </w:rPr>
        <w:t>中对项目填写相应的推荐意见并在</w:t>
      </w:r>
      <w:r>
        <w:rPr>
          <w:rFonts w:hint="eastAsia"/>
          <w:sz w:val="28"/>
          <w:szCs w:val="28"/>
        </w:rPr>
        <w:t>“推荐汇总”中进行</w:t>
      </w:r>
      <w:r>
        <w:rPr>
          <w:sz w:val="28"/>
          <w:szCs w:val="28"/>
        </w:rPr>
        <w:t>推荐</w:t>
      </w:r>
      <w:r>
        <w:rPr>
          <w:rFonts w:hint="eastAsia"/>
          <w:sz w:val="28"/>
          <w:szCs w:val="28"/>
        </w:rPr>
        <w:t>。</w:t>
      </w:r>
    </w:p>
    <w:p w:rsidR="00F30712" w:rsidRDefault="006A6084">
      <w:pPr>
        <w:ind w:firstLine="420"/>
        <w:rPr>
          <w:sz w:val="28"/>
          <w:szCs w:val="28"/>
        </w:rPr>
      </w:pPr>
      <w:r>
        <w:rPr>
          <w:rFonts w:hint="eastAsia"/>
          <w:sz w:val="28"/>
          <w:szCs w:val="28"/>
        </w:rPr>
        <w:t>5</w:t>
      </w:r>
      <w:r>
        <w:rPr>
          <w:rFonts w:hint="eastAsia"/>
          <w:sz w:val="28"/>
          <w:szCs w:val="28"/>
        </w:rPr>
        <w:t>．申报人确认信息填写无误后，需进行提交，只有提交后的项目才能够被推荐单位或推荐专家推荐到大北农奖励办；申报人提交后，在推荐单位或推荐专家对项目推荐之前可以随时取消提交进行修改并再次提交。如推荐单位或推荐专家推荐后，在系统关闭时间前申报人需再次修改项目内容，需由推荐单位或</w:t>
      </w:r>
      <w:r>
        <w:rPr>
          <w:sz w:val="28"/>
          <w:szCs w:val="28"/>
        </w:rPr>
        <w:t>推荐专家</w:t>
      </w:r>
      <w:r>
        <w:rPr>
          <w:rFonts w:hint="eastAsia"/>
          <w:sz w:val="28"/>
          <w:szCs w:val="28"/>
        </w:rPr>
        <w:t>先取消推荐，申报人取消提交后方可进行修改。</w:t>
      </w:r>
      <w:bookmarkStart w:id="1" w:name="_GoBack"/>
      <w:bookmarkEnd w:id="1"/>
    </w:p>
    <w:p w:rsidR="00F30712" w:rsidRDefault="004C6FA9" w:rsidP="00F30712">
      <w:pPr>
        <w:rPr>
          <w:color w:val="FF0000"/>
          <w:sz w:val="28"/>
          <w:szCs w:val="28"/>
        </w:rPr>
      </w:pPr>
      <w:r>
        <w:rPr>
          <w:rFonts w:hint="eastAsia"/>
          <w:color w:val="FF0000"/>
          <w:sz w:val="28"/>
          <w:szCs w:val="28"/>
        </w:rPr>
        <w:t>四</w:t>
      </w:r>
      <w:r w:rsidR="006A6084">
        <w:rPr>
          <w:color w:val="FF0000"/>
          <w:sz w:val="28"/>
          <w:szCs w:val="28"/>
        </w:rPr>
        <w:t>、注意事项</w:t>
      </w:r>
      <w:r w:rsidR="006A6084">
        <w:rPr>
          <w:rFonts w:hint="eastAsia"/>
          <w:color w:val="FF0000"/>
          <w:sz w:val="28"/>
          <w:szCs w:val="28"/>
        </w:rPr>
        <w:t>：</w:t>
      </w:r>
    </w:p>
    <w:p w:rsidR="00F30712" w:rsidRDefault="006A6084">
      <w:pPr>
        <w:ind w:firstLine="420"/>
        <w:rPr>
          <w:color w:val="FF0000"/>
          <w:sz w:val="28"/>
          <w:szCs w:val="28"/>
        </w:rPr>
      </w:pPr>
      <w:r>
        <w:rPr>
          <w:rFonts w:hint="eastAsia"/>
          <w:color w:val="FF0000"/>
          <w:sz w:val="28"/>
          <w:szCs w:val="28"/>
        </w:rPr>
        <w:t>1.</w:t>
      </w:r>
      <w:r>
        <w:rPr>
          <w:rFonts w:hint="eastAsia"/>
          <w:color w:val="FF0000"/>
          <w:sz w:val="28"/>
          <w:szCs w:val="28"/>
        </w:rPr>
        <w:t>申报人提交前需要重新生成申报书，并下载到本地。申报时间截止后系统将自动关闭，申报人、推荐单位和推荐专家将不能再登陆系统进行操作。</w:t>
      </w:r>
    </w:p>
    <w:p w:rsidR="00F30712" w:rsidRDefault="006A6084">
      <w:pPr>
        <w:ind w:firstLine="420"/>
        <w:rPr>
          <w:sz w:val="28"/>
          <w:szCs w:val="28"/>
        </w:rPr>
      </w:pPr>
      <w:r>
        <w:rPr>
          <w:rFonts w:hint="eastAsia"/>
          <w:color w:val="FF0000"/>
          <w:sz w:val="28"/>
          <w:szCs w:val="28"/>
        </w:rPr>
        <w:t>2.</w:t>
      </w:r>
      <w:r>
        <w:rPr>
          <w:rFonts w:hint="eastAsia"/>
          <w:color w:val="FF0000"/>
          <w:sz w:val="28"/>
          <w:szCs w:val="28"/>
        </w:rPr>
        <w:t>经推荐</w:t>
      </w:r>
      <w:r>
        <w:rPr>
          <w:color w:val="FF0000"/>
          <w:sz w:val="28"/>
          <w:szCs w:val="28"/>
        </w:rPr>
        <w:t>的</w:t>
      </w:r>
      <w:r>
        <w:rPr>
          <w:rFonts w:hint="eastAsia"/>
          <w:color w:val="FF0000"/>
          <w:sz w:val="28"/>
          <w:szCs w:val="28"/>
        </w:rPr>
        <w:t>申报人所申报的项目提交成功并被推荐单位或推荐专家推荐后（推荐后的项目在提交页面有相应信息提示）方可被大北农奖励办受理</w:t>
      </w:r>
      <w:r>
        <w:rPr>
          <w:rFonts w:hint="eastAsia"/>
          <w:sz w:val="28"/>
          <w:szCs w:val="28"/>
        </w:rPr>
        <w:t>。</w:t>
      </w:r>
    </w:p>
    <w:p w:rsidR="00F30712" w:rsidRPr="00656A7B" w:rsidRDefault="006A6084" w:rsidP="00656A7B">
      <w:pPr>
        <w:ind w:firstLine="420"/>
        <w:rPr>
          <w:color w:val="FF0000"/>
          <w:sz w:val="28"/>
          <w:szCs w:val="28"/>
        </w:rPr>
      </w:pPr>
      <w:r>
        <w:rPr>
          <w:rFonts w:hint="eastAsia"/>
          <w:color w:val="FF0000"/>
          <w:sz w:val="28"/>
          <w:szCs w:val="28"/>
        </w:rPr>
        <w:lastRenderedPageBreak/>
        <w:t>3.</w:t>
      </w:r>
      <w:r>
        <w:rPr>
          <w:rFonts w:hint="eastAsia"/>
          <w:color w:val="FF0000"/>
          <w:sz w:val="28"/>
          <w:szCs w:val="28"/>
        </w:rPr>
        <w:t>申报人在推荐单位或推荐专家成功推荐后，需重新下载带有“推荐意见”的申报书，以便申报纸质材料时需进行打印和装订。</w:t>
      </w:r>
    </w:p>
    <w:p w:rsidR="00F30712" w:rsidRDefault="00F30712">
      <w:pPr>
        <w:rPr>
          <w:sz w:val="28"/>
          <w:szCs w:val="28"/>
        </w:rPr>
      </w:pPr>
    </w:p>
    <w:sectPr w:rsidR="00F30712" w:rsidSect="00F307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4BB" w:rsidRDefault="00AD74BB" w:rsidP="002D20D8">
      <w:r>
        <w:separator/>
      </w:r>
    </w:p>
  </w:endnote>
  <w:endnote w:type="continuationSeparator" w:id="1">
    <w:p w:rsidR="00AD74BB" w:rsidRDefault="00AD74BB" w:rsidP="002D20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4BB" w:rsidRDefault="00AD74BB" w:rsidP="002D20D8">
      <w:r>
        <w:separator/>
      </w:r>
    </w:p>
  </w:footnote>
  <w:footnote w:type="continuationSeparator" w:id="1">
    <w:p w:rsidR="00AD74BB" w:rsidRDefault="00AD74BB" w:rsidP="002D20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revisionView w:markup="0"/>
  <w:doNotTrackMoves/>
  <w:defaultTabStop w:val="420"/>
  <w:drawingGridVerticalSpacing w:val="156"/>
  <w:displayHorizontalDrawingGridEvery w:val="0"/>
  <w:displayVerticalDrawingGridEvery w:val="2"/>
  <w:characterSpacingControl w:val="compressPunctuation"/>
  <w:hdrShapeDefaults>
    <o:shapedefaults v:ext="edit" spidmax="6146"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541AF"/>
    <w:rsid w:val="00136E0D"/>
    <w:rsid w:val="00163831"/>
    <w:rsid w:val="001767D5"/>
    <w:rsid w:val="0019085F"/>
    <w:rsid w:val="001B6ECA"/>
    <w:rsid w:val="001E7941"/>
    <w:rsid w:val="00225AF1"/>
    <w:rsid w:val="00274E74"/>
    <w:rsid w:val="00275DF5"/>
    <w:rsid w:val="002D20D8"/>
    <w:rsid w:val="003B318E"/>
    <w:rsid w:val="003C7B31"/>
    <w:rsid w:val="004C6FA9"/>
    <w:rsid w:val="005541AF"/>
    <w:rsid w:val="005B52C4"/>
    <w:rsid w:val="005F520C"/>
    <w:rsid w:val="00636586"/>
    <w:rsid w:val="00656A7B"/>
    <w:rsid w:val="006A6084"/>
    <w:rsid w:val="00716F94"/>
    <w:rsid w:val="008717A6"/>
    <w:rsid w:val="008E62E8"/>
    <w:rsid w:val="008F3973"/>
    <w:rsid w:val="00937B9C"/>
    <w:rsid w:val="00942E99"/>
    <w:rsid w:val="00950A39"/>
    <w:rsid w:val="00991856"/>
    <w:rsid w:val="00A50B9A"/>
    <w:rsid w:val="00AD74BB"/>
    <w:rsid w:val="00B2476D"/>
    <w:rsid w:val="00B36EBA"/>
    <w:rsid w:val="00BA2D99"/>
    <w:rsid w:val="00C5007C"/>
    <w:rsid w:val="00CA781A"/>
    <w:rsid w:val="00DC3962"/>
    <w:rsid w:val="00F30712"/>
    <w:rsid w:val="00FE7728"/>
    <w:rsid w:val="5E630E3F"/>
    <w:rsid w:val="74AC4834"/>
    <w:rsid w:val="79D3199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3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712"/>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rsid w:val="002D20D8"/>
    <w:rPr>
      <w:sz w:val="18"/>
      <w:szCs w:val="18"/>
    </w:rPr>
  </w:style>
  <w:style w:type="character" w:customStyle="1" w:styleId="Char">
    <w:name w:val="批注框文本 Char"/>
    <w:basedOn w:val="a0"/>
    <w:link w:val="a3"/>
    <w:semiHidden/>
    <w:rsid w:val="002D20D8"/>
    <w:rPr>
      <w:rFonts w:ascii="Calibri" w:hAnsi="Calibri"/>
      <w:kern w:val="2"/>
      <w:sz w:val="18"/>
      <w:szCs w:val="18"/>
    </w:rPr>
  </w:style>
  <w:style w:type="paragraph" w:styleId="a4">
    <w:name w:val="header"/>
    <w:basedOn w:val="a"/>
    <w:link w:val="Char0"/>
    <w:semiHidden/>
    <w:unhideWhenUsed/>
    <w:rsid w:val="002D20D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semiHidden/>
    <w:rsid w:val="002D20D8"/>
    <w:rPr>
      <w:rFonts w:ascii="Calibri" w:hAnsi="Calibri"/>
      <w:kern w:val="2"/>
      <w:sz w:val="18"/>
      <w:szCs w:val="18"/>
    </w:rPr>
  </w:style>
  <w:style w:type="paragraph" w:styleId="a5">
    <w:name w:val="footer"/>
    <w:basedOn w:val="a"/>
    <w:link w:val="Char1"/>
    <w:semiHidden/>
    <w:unhideWhenUsed/>
    <w:rsid w:val="002D20D8"/>
    <w:pPr>
      <w:tabs>
        <w:tab w:val="center" w:pos="4153"/>
        <w:tab w:val="right" w:pos="8306"/>
      </w:tabs>
      <w:snapToGrid w:val="0"/>
      <w:jc w:val="left"/>
    </w:pPr>
    <w:rPr>
      <w:sz w:val="18"/>
      <w:szCs w:val="18"/>
    </w:rPr>
  </w:style>
  <w:style w:type="character" w:customStyle="1" w:styleId="Char1">
    <w:name w:val="页脚 Char"/>
    <w:basedOn w:val="a0"/>
    <w:link w:val="a5"/>
    <w:semiHidden/>
    <w:rsid w:val="002D20D8"/>
    <w:rPr>
      <w:rFonts w:ascii="Calibri" w:hAnsi="Calibri"/>
      <w:kern w:val="2"/>
      <w:sz w:val="18"/>
      <w:szCs w:val="18"/>
    </w:rPr>
  </w:style>
  <w:style w:type="character" w:styleId="a6">
    <w:name w:val="Hyperlink"/>
    <w:basedOn w:val="a0"/>
    <w:unhideWhenUsed/>
    <w:rsid w:val="004C6FA9"/>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dbnsta.dbn.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172</Words>
  <Characters>985</Characters>
  <Application>Microsoft Office Word</Application>
  <DocSecurity>0</DocSecurity>
  <Lines>8</Lines>
  <Paragraphs>2</Paragraphs>
  <ScaleCrop>false</ScaleCrop>
  <Company>Sky123.Org</Company>
  <LinksUpToDate>false</LinksUpToDate>
  <CharactersWithSpaces>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第九届大北农科技奖申报、推荐须知</dc:title>
  <dc:creator>wd</dc:creator>
  <cp:lastModifiedBy>Object2</cp:lastModifiedBy>
  <cp:revision>6</cp:revision>
  <dcterms:created xsi:type="dcterms:W3CDTF">2015-01-31T04:39:00Z</dcterms:created>
  <dcterms:modified xsi:type="dcterms:W3CDTF">2015-02-03T08:03:00Z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ies>
</file>